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1B" w:rsidRDefault="007D011B">
      <w:bookmarkStart w:id="0" w:name="_heading=h.r2rrm1xi4h35" w:colFirst="0" w:colLast="0"/>
      <w:bookmarkEnd w:id="0"/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Faste medlemmer som møtte</w:t>
      </w: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Bodil Haukø, Irene Håpnes, Leif Rørvik, Kjell Sigbjørn Lund, </w:t>
      </w: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Ann Heidi Westgaard, Martin Otteson </w:t>
      </w: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Referat  Røyrvik menighetsråd</w:t>
      </w: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16.10.25</w:t>
      </w: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Kl:17.30-19.30</w:t>
      </w: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Sted: Kirkestua</w:t>
      </w: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Kaffevert</w:t>
      </w:r>
      <w:proofErr w:type="spellEnd"/>
      <w:r>
        <w:rPr>
          <w:rFonts w:ascii="Times New Roman" w:eastAsia="Times New Roman" w:hAnsi="Times New Roman" w:cs="Times New Roman"/>
          <w:color w:val="000000"/>
        </w:rPr>
        <w:t>: Irene Håpnes</w:t>
      </w: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8775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3450"/>
        <w:gridCol w:w="4275"/>
      </w:tblGrid>
      <w:tr w:rsidR="007D011B">
        <w:tc>
          <w:tcPr>
            <w:tcW w:w="10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Saknr</w:t>
            </w:r>
          </w:p>
        </w:tc>
        <w:tc>
          <w:tcPr>
            <w:tcW w:w="34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Sakliste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5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Vedtak:</w:t>
            </w:r>
          </w:p>
        </w:tc>
      </w:tr>
      <w:tr w:rsidR="007D011B">
        <w:tc>
          <w:tcPr>
            <w:tcW w:w="10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26/25</w:t>
            </w:r>
          </w:p>
        </w:tc>
        <w:tc>
          <w:tcPr>
            <w:tcW w:w="34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Godkjenning av 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innkalling og sakliste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5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08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Godkjent </w:t>
            </w:r>
          </w:p>
        </w:tc>
      </w:tr>
      <w:tr w:rsidR="007D011B">
        <w:tc>
          <w:tcPr>
            <w:tcW w:w="10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27/25</w:t>
            </w:r>
          </w:p>
        </w:tc>
        <w:tc>
          <w:tcPr>
            <w:tcW w:w="34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Godkjenning av referat fra 11.09.25</w:t>
            </w:r>
          </w:p>
        </w:tc>
        <w:tc>
          <w:tcPr>
            <w:tcW w:w="4275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Godkjent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011B">
        <w:tc>
          <w:tcPr>
            <w:tcW w:w="10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28/25</w:t>
            </w:r>
          </w:p>
        </w:tc>
        <w:tc>
          <w:tcPr>
            <w:tcW w:w="34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Gudstjeneste og andaktsliste liste 2026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vedlegg</w:t>
            </w:r>
          </w:p>
        </w:tc>
        <w:tc>
          <w:tcPr>
            <w:tcW w:w="4275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Godkjent</w:t>
            </w:r>
          </w:p>
        </w:tc>
      </w:tr>
      <w:tr w:rsidR="007D011B">
        <w:tc>
          <w:tcPr>
            <w:tcW w:w="10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29/25</w:t>
            </w:r>
          </w:p>
        </w:tc>
        <w:tc>
          <w:tcPr>
            <w:tcW w:w="34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Foreløpig regnskap 2025</w:t>
            </w:r>
          </w:p>
        </w:tc>
        <w:tc>
          <w:tcPr>
            <w:tcW w:w="4275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Kirkeverge redegj</w:t>
            </w:r>
            <w:r>
              <w:rPr>
                <w:rFonts w:ascii="Times New Roman" w:eastAsia="Times New Roman" w:hAnsi="Times New Roman" w:cs="Times New Roman"/>
              </w:rPr>
              <w:t>orde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for </w:t>
            </w:r>
            <w:r>
              <w:rPr>
                <w:rFonts w:ascii="Times New Roman" w:eastAsia="Times New Roman" w:hAnsi="Times New Roman" w:cs="Times New Roman"/>
              </w:rPr>
              <w:t>kirkens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økonomi pr i dag.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Forslag på vedtak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Når siste regnskap for kirke, og blomsterfond er klart sendes det ut til medlemmene for uttalelse.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Kirkeverge og Menighetsrådsleder får  derfra fullmakt til å ta med innspill fra menighetsrådet til regnskapsfører for å regulere budsjett 2025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011B">
        <w:tc>
          <w:tcPr>
            <w:tcW w:w="10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30/25</w:t>
            </w:r>
          </w:p>
        </w:tc>
        <w:tc>
          <w:tcPr>
            <w:tcW w:w="34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Organisering åpning av ny kirkegård og minnelund</w:t>
            </w:r>
          </w:p>
        </w:tc>
        <w:tc>
          <w:tcPr>
            <w:tcW w:w="4275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Dato 2. november kl 17.00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Mikrofon- Bodil ordner med det.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Møtes på kirkegården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Kirkeverge lager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programtekst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smiler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Innledning v prest Martin Otteson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Talere: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Ordfører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flere får mulighet 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Innvielse av </w:t>
            </w:r>
            <w:r>
              <w:rPr>
                <w:rFonts w:ascii="Times New Roman" w:eastAsia="Times New Roman" w:hAnsi="Times New Roman" w:cs="Times New Roman"/>
              </w:rPr>
              <w:t>prest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Seremonien avsluttes med 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Fager kveldsol smiler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Kaffe og kake serveres inne i kirka </w:t>
            </w:r>
            <w:r>
              <w:rPr>
                <w:rFonts w:ascii="Times New Roman" w:eastAsia="Times New Roman" w:hAnsi="Times New Roman" w:cs="Times New Roman"/>
              </w:rPr>
              <w:t xml:space="preserve">etter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innvielse, og </w:t>
            </w:r>
            <w:bookmarkStart w:id="1" w:name="_GoBack"/>
            <w:bookmarkEnd w:id="1"/>
            <w:r w:rsidR="00402FEF">
              <w:rPr>
                <w:rFonts w:ascii="Times New Roman" w:eastAsia="Times New Roman" w:hAnsi="Times New Roman" w:cs="Times New Roman"/>
                <w:color w:val="000000"/>
              </w:rPr>
              <w:t>før gudstjeneste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011B">
        <w:tc>
          <w:tcPr>
            <w:tcW w:w="10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31/25</w:t>
            </w:r>
          </w:p>
        </w:tc>
        <w:tc>
          <w:tcPr>
            <w:tcW w:w="34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forbindelse med søknad om fritak fra verv som henholdsvis leder og 1. vara sak 20/24 besluttet rådet å ikke ta inn nye faste medlemmer i rådet og ikke kalle inn 1. vara fast inn i møter, men følge opp med møteinnkallinger og referat til vara. 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 epost fra Anna Jønsson 8.10.25  (vedlegg) kommer det fram at vi ikke har mulighet til å redusere antall medlemmer i rådet i valgperioden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ihh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til Kirkeordning for den norske kirke  Kapittel 3 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§ 9.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Menighetsrådets sammensetning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Menighetsrådet består av soknepresten og – etter menighetsmøtets bestemmelse – fire,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seks, åtte eller ti andre medlemmer og et antall varamedlemmer som velges ved flertalls- eller forholdsvalg for fire år etter regler fastsatt av Kirkemøtet. Endring av tallet på de medlemmer som skal velges, må være vedtatt i menighetsmøtet før valget kunngjøres.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5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Menighetsrådet har her i uvitenhet gjort en feil i vedtak 20/24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Forslag på vedtak: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Det opprettholdes at 1. vara ikke kalles inn til møter hvor det ikke er meldt fravær.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Rådet går tilbake på antall medlemmer til å gjelde sokneprest og 6 rådsmedlemmer.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Anna Jønsson tiltrer som fast medlem i rådet fra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Enstemmig vedtatt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011B">
        <w:trPr>
          <w:trHeight w:val="156"/>
        </w:trPr>
        <w:tc>
          <w:tcPr>
            <w:tcW w:w="1050" w:type="dxa"/>
          </w:tcPr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Diskusjonssak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Slå sammen november /desember møte 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Møte oppsett:20.11 og 11.12</w:t>
            </w:r>
          </w:p>
        </w:tc>
        <w:tc>
          <w:tcPr>
            <w:tcW w:w="4275" w:type="dxa"/>
          </w:tcPr>
          <w:sdt>
            <w:sdtPr>
              <w:tag w:val="goog_rdk_2"/>
              <w:id w:val="49635862"/>
            </w:sdtPr>
            <w:sdtContent>
              <w:p w:rsidR="007D011B" w:rsidRDefault="002434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del w:id="2" w:author="Anne Gunn Mikkelsen" w:date="2025-10-17T07:53:00Z"/>
                    <w:rFonts w:ascii="Times New Roman" w:eastAsia="Times New Roman" w:hAnsi="Times New Roman" w:cs="Times New Roman"/>
                    <w:color w:val="000000"/>
                  </w:rPr>
                </w:pPr>
                <w:sdt>
                  <w:sdtPr>
                    <w:tag w:val="goog_rdk_1"/>
                    <w:id w:val="-1953380670"/>
                  </w:sdtPr>
                  <w:sdtContent>
                    <w:del w:id="3" w:author="Anne Gunn Mikkelsen" w:date="2025-10-17T07:53:00Z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delText>Besøk av prost 27. oktober felles møte med Namsskogan i Røyrvik</w:delText>
                      </w:r>
                    </w:del>
                  </w:sdtContent>
                </w:sdt>
              </w:p>
            </w:sdtContent>
          </w:sdt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20.11 strykes som møtedag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11.12 </w:t>
            </w:r>
            <w:r>
              <w:rPr>
                <w:rFonts w:ascii="Times New Roman" w:eastAsia="Times New Roman" w:hAnsi="Times New Roman" w:cs="Times New Roman"/>
              </w:rPr>
              <w:t>opprettholdes som møtedag som et  fellesrådsmøte og menighetsrådsmøte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011B">
        <w:tc>
          <w:tcPr>
            <w:tcW w:w="1050" w:type="dxa"/>
          </w:tcPr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50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Eventuelt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Lys våken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Ofring 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sdt>
            <w:sdtPr>
              <w:tag w:val="goog_rdk_5"/>
              <w:id w:val="1729217213"/>
            </w:sdtPr>
            <w:sdtContent>
              <w:p w:rsidR="007D011B" w:rsidRDefault="002434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4" w:author="Anne Gunn Mikkelsen" w:date="2025-10-17T07:53:00Z"/>
                    <w:rFonts w:ascii="Times New Roman" w:eastAsia="Times New Roman" w:hAnsi="Times New Roman" w:cs="Times New Roman"/>
                    <w:color w:val="000000"/>
                  </w:rPr>
                </w:pPr>
                <w:sdt>
                  <w:sdtPr>
                    <w:tag w:val="goog_rdk_4"/>
                    <w:id w:val="911728000"/>
                  </w:sdtPr>
                  <w:sdtContent/>
                </w:sdt>
              </w:p>
            </w:sdtContent>
          </w:sdt>
          <w:sdt>
            <w:sdtPr>
              <w:tag w:val="goog_rdk_7"/>
              <w:id w:val="742913609"/>
            </w:sdtPr>
            <w:sdtContent>
              <w:p w:rsidR="007D011B" w:rsidRDefault="002434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5" w:author="Anne Gunn Mikkelsen" w:date="2025-10-17T07:53:00Z"/>
                    <w:rFonts w:ascii="Times New Roman" w:eastAsia="Times New Roman" w:hAnsi="Times New Roman" w:cs="Times New Roman"/>
                    <w:color w:val="000000"/>
                  </w:rPr>
                </w:pPr>
                <w:sdt>
                  <w:sdtPr>
                    <w:tag w:val="goog_rdk_6"/>
                    <w:id w:val="-375987548"/>
                  </w:sdtPr>
                  <w:sdtContent/>
                </w:sdt>
              </w:p>
            </w:sdtContent>
          </w:sdt>
          <w:sdt>
            <w:sdtPr>
              <w:tag w:val="goog_rdk_9"/>
              <w:id w:val="-387742121"/>
            </w:sdtPr>
            <w:sdtContent>
              <w:p w:rsidR="007D011B" w:rsidRDefault="002434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6" w:author="Anne Gunn Mikkelsen" w:date="2025-10-17T07:53:00Z"/>
                    <w:rFonts w:ascii="Times New Roman" w:eastAsia="Times New Roman" w:hAnsi="Times New Roman" w:cs="Times New Roman"/>
                    <w:color w:val="000000"/>
                  </w:rPr>
                </w:pPr>
                <w:sdt>
                  <w:sdtPr>
                    <w:tag w:val="goog_rdk_8"/>
                    <w:id w:val="-1982444691"/>
                  </w:sdtPr>
                  <w:sdtContent/>
                </w:sdt>
              </w:p>
            </w:sdtContent>
          </w:sdt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Skolegudstjeneste 11.12 kl 15.00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sdt>
            <w:sdtPr>
              <w:tag w:val="goog_rdk_12"/>
              <w:id w:val="943838296"/>
            </w:sdtPr>
            <w:sdtContent>
              <w:p w:rsidR="007D011B" w:rsidRDefault="002434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7" w:author="Anne Gunn Mikkelsen" w:date="2025-10-17T07:53:00Z"/>
                    <w:rFonts w:ascii="Times New Roman" w:eastAsia="Times New Roman" w:hAnsi="Times New Roman" w:cs="Times New Roman"/>
                    <w:color w:val="000000"/>
                  </w:rPr>
                </w:pPr>
                <w:sdt>
                  <w:sdtPr>
                    <w:tag w:val="goog_rdk_11"/>
                    <w:id w:val="2106812467"/>
                  </w:sdtPr>
                  <w:sdtContent/>
                </w:sdt>
              </w:p>
            </w:sdtContent>
          </w:sdt>
          <w:sdt>
            <w:sdtPr>
              <w:tag w:val="goog_rdk_14"/>
              <w:id w:val="966485320"/>
            </w:sdtPr>
            <w:sdtContent>
              <w:p w:rsidR="007D011B" w:rsidRDefault="002434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8" w:author="Anne Gunn Mikkelsen" w:date="2025-10-17T07:53:00Z"/>
                    <w:rFonts w:ascii="Times New Roman" w:eastAsia="Times New Roman" w:hAnsi="Times New Roman" w:cs="Times New Roman"/>
                    <w:color w:val="000000"/>
                  </w:rPr>
                </w:pPr>
                <w:sdt>
                  <w:sdtPr>
                    <w:tag w:val="goog_rdk_13"/>
                    <w:id w:val="-224346171"/>
                  </w:sdtPr>
                  <w:sdtContent/>
                </w:sdt>
              </w:p>
            </w:sdtContent>
          </w:sdt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Årsmøte i Røyrvik menighet</w:t>
            </w:r>
          </w:p>
        </w:tc>
        <w:tc>
          <w:tcPr>
            <w:tcW w:w="4275" w:type="dxa"/>
          </w:tcPr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Skarsten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planlegger Lys våken i kirka 14 – 15. </w:t>
            </w:r>
            <w:r>
              <w:rPr>
                <w:rFonts w:ascii="Times New Roman" w:eastAsia="Times New Roman" w:hAnsi="Times New Roman" w:cs="Times New Roman"/>
              </w:rPr>
              <w:t>november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hun har bedt medlemmer fra  menighetsrådet om bistand til gjennomføring.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Vi mottar mange henvendelser på offer gaver, så langt har all ofring gått til eget arbeid </w:t>
            </w: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Unntaket er når årets TV aksjon faller sammen med gudstjeneste at ofringen går til det prosjektet. Menighetsrådet vurderer fortløpende om det er enkelt saker de ønsker å støtte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sdt>
            <w:sdtPr>
              <w:tag w:val="goog_rdk_17"/>
              <w:id w:val="-1389387270"/>
            </w:sdtPr>
            <w:sdtContent>
              <w:p w:rsidR="007D011B" w:rsidRDefault="002434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9" w:author="Anne Gunn Mikkelsen" w:date="2025-10-17T07:53:00Z"/>
                    <w:rFonts w:ascii="Times New Roman" w:eastAsia="Times New Roman" w:hAnsi="Times New Roman" w:cs="Times New Roman"/>
                    <w:color w:val="000000"/>
                  </w:rPr>
                </w:pPr>
                <w:sdt>
                  <w:sdtPr>
                    <w:tag w:val="goog_rdk_16"/>
                    <w:id w:val="-2117088549"/>
                  </w:sdtPr>
                  <w:sdtContent/>
                </w:sdt>
              </w:p>
            </w:sdtContent>
          </w:sdt>
          <w:sdt>
            <w:sdtPr>
              <w:tag w:val="goog_rdk_19"/>
              <w:id w:val="-497586937"/>
            </w:sdtPr>
            <w:sdtContent>
              <w:p w:rsidR="007D011B" w:rsidRDefault="002434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10" w:author="Anne Gunn Mikkelsen" w:date="2025-10-17T07:53:00Z"/>
                    <w:rFonts w:ascii="Times New Roman" w:eastAsia="Times New Roman" w:hAnsi="Times New Roman" w:cs="Times New Roman"/>
                    <w:color w:val="000000"/>
                  </w:rPr>
                </w:pPr>
                <w:sdt>
                  <w:sdtPr>
                    <w:tag w:val="goog_rdk_18"/>
                    <w:id w:val="-981214688"/>
                  </w:sdtPr>
                  <w:sdtContent/>
                </w:sdt>
              </w:p>
            </w:sdtContent>
          </w:sdt>
          <w:sdt>
            <w:sdtPr>
              <w:tag w:val="goog_rdk_21"/>
              <w:id w:val="1852313095"/>
            </w:sdtPr>
            <w:sdtContent>
              <w:p w:rsidR="007D011B" w:rsidRDefault="0024344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ins w:id="11" w:author="Anne Gunn Mikkelsen" w:date="2025-10-17T07:53:00Z"/>
                    <w:rFonts w:ascii="Times New Roman" w:eastAsia="Times New Roman" w:hAnsi="Times New Roman" w:cs="Times New Roman"/>
                    <w:color w:val="000000"/>
                  </w:rPr>
                </w:pPr>
                <w:sdt>
                  <w:sdtPr>
                    <w:tag w:val="goog_rdk_20"/>
                    <w:id w:val="2029885183"/>
                  </w:sdtPr>
                  <w:sdtContent/>
                </w:sdt>
              </w:p>
            </w:sdtContent>
          </w:sdt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Rådet sørger for enkel servering etter skolegudstjenesten.</w:t>
            </w:r>
            <w:sdt>
              <w:sdtPr>
                <w:tag w:val="goog_rdk_22"/>
                <w:id w:val="-720922763"/>
              </w:sdtPr>
              <w:sdtContent>
                <w:ins w:id="12" w:author="Anne Gunn Mikkelsen" w:date="2025-10-17T07:53:00Z"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Ann </w:t>
                  </w:r>
                  <w:r>
                    <w:rPr>
                      <w:rFonts w:ascii="Times New Roman" w:eastAsia="Times New Roman" w:hAnsi="Times New Roman" w:cs="Times New Roman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eidi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Westgaaard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kontakter skolen og avtale opplegget rundt kirkebesøket</w:t>
                  </w:r>
                </w:ins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D011B" w:rsidRDefault="00243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Det  avholdes 22. mars. I forbindelse med kirkekaffe etter gudstjenesten Dette må kunngjøres i god tid før </w:t>
            </w:r>
          </w:p>
          <w:p w:rsidR="007D011B" w:rsidRDefault="007D0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Minner om felles rådsmøte med prost Gustav Danielsen 27.10.25 i Røyrvik kirkestue</w:t>
      </w: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 17.00 leder i menighetsrådet, prest og kirkeverge</w:t>
      </w: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 18.00 Menighetsrådene fra Namsskogan og Røyrvik</w:t>
      </w: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Neste møte torsdag 11.12.25 </w:t>
      </w: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kl. 17</w:t>
      </w:r>
      <w:sdt>
        <w:sdtPr>
          <w:tag w:val="goog_rdk_23"/>
          <w:id w:val="-2012593026"/>
        </w:sdtPr>
        <w:sdtContent>
          <w:ins w:id="13" w:author="Anne Gunn Mikkelsen" w:date="2025-10-17T07:53:00Z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.30 – 19.30</w:t>
            </w:r>
          </w:ins>
        </w:sdtContent>
      </w:sdt>
      <w:r>
        <w:rPr>
          <w:rFonts w:ascii="Times New Roman" w:eastAsia="Times New Roman" w:hAnsi="Times New Roman" w:cs="Times New Roman"/>
          <w:color w:val="000000"/>
        </w:rPr>
        <w:t xml:space="preserve"> Sted Kirkestua</w:t>
      </w: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Kafevert: Kjell Sigbjørn Lund</w:t>
      </w: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Bodil Haukø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Anne-Gunn Wik Mikkelsen</w:t>
      </w:r>
    </w:p>
    <w:p w:rsidR="007D011B" w:rsidRDefault="007D01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D011B" w:rsidRDefault="002434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Møteleder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Kirkeverge</w:t>
      </w:r>
    </w:p>
    <w:p w:rsidR="007D011B" w:rsidRDefault="007D011B"/>
    <w:p w:rsidR="007D011B" w:rsidRDefault="007D011B"/>
    <w:sectPr w:rsidR="007D01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441" w:rsidRDefault="00243441">
      <w:pPr>
        <w:spacing w:after="0" w:line="240" w:lineRule="auto"/>
      </w:pPr>
      <w:r>
        <w:separator/>
      </w:r>
    </w:p>
  </w:endnote>
  <w:endnote w:type="continuationSeparator" w:id="0">
    <w:p w:rsidR="00243441" w:rsidRDefault="0024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441" w:rsidRDefault="002434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441" w:rsidRDefault="00243441">
      <w:pPr>
        <w:spacing w:after="0" w:line="240" w:lineRule="auto"/>
      </w:pPr>
      <w:r>
        <w:separator/>
      </w:r>
    </w:p>
  </w:footnote>
  <w:footnote w:type="continuationSeparator" w:id="0">
    <w:p w:rsidR="00243441" w:rsidRDefault="0024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441" w:rsidRDefault="002434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916819" cy="1076802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6819" cy="10768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1914843</wp:posOffset>
              </wp:positionH>
              <wp:positionV relativeFrom="paragraph">
                <wp:posOffset>-6666</wp:posOffset>
              </wp:positionV>
              <wp:extent cx="4219575" cy="10287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40975" y="3270413"/>
                        <a:ext cx="421005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43441" w:rsidRDefault="00243441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44"/>
                            </w:rPr>
                            <w:t>Røyrvik menighetsråd</w:t>
                          </w:r>
                        </w:p>
                        <w:p w:rsidR="00243441" w:rsidRDefault="00243441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44"/>
                            </w:rPr>
                            <w:t>2023 - 2027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150.8pt;margin-top:-.5pt;width:332.25pt;height:8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" stroked="f">
              <v:textbox inset="2.53958mm,1.2694mm,2.53958mm,1.2694mm">
                <w:txbxContent>
                  <w:p w:rsidR="00243441" w:rsidRDefault="00243441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44"/>
                      </w:rPr>
                      <w:t>Røyrvik menighetsråd</w:t>
                    </w:r>
                  </w:p>
                  <w:p w:rsidR="00243441" w:rsidRDefault="00243441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44"/>
                      </w:rPr>
                      <w:t>2023 - 2027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11B"/>
    <w:rsid w:val="00243441"/>
    <w:rsid w:val="00402FEF"/>
    <w:rsid w:val="00546B7A"/>
    <w:rsid w:val="007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531A4-5158-4340-AE5B-D413C4E4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pptekst">
    <w:name w:val="header"/>
    <w:basedOn w:val="Normal"/>
    <w:link w:val="TopptekstTegn"/>
    <w:uiPriority w:val="99"/>
    <w:unhideWhenUsed/>
    <w:rsid w:val="009A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A3172"/>
  </w:style>
  <w:style w:type="paragraph" w:styleId="Ingenmellomrom">
    <w:name w:val="No Spacing"/>
    <w:uiPriority w:val="1"/>
    <w:qFormat/>
    <w:rsid w:val="009A3172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9A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CF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2928"/>
  </w:style>
  <w:style w:type="paragraph" w:styleId="Revisjon">
    <w:name w:val="Revision"/>
    <w:hidden/>
    <w:uiPriority w:val="99"/>
    <w:semiHidden/>
    <w:rsid w:val="00E44083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4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4083"/>
    <w:rPr>
      <w:rFonts w:ascii="Segoe UI" w:hAnsi="Segoe UI" w:cs="Segoe UI"/>
      <w:sz w:val="18"/>
      <w:szCs w:val="18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sWuZy04OYlpOyFcEkx+UWLod9A==">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592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Gunn Mikkelsen</dc:creator>
  <cp:lastModifiedBy>Anne Gunn Mikkelsen</cp:lastModifiedBy>
  <cp:revision>3</cp:revision>
  <dcterms:created xsi:type="dcterms:W3CDTF">2025-10-17T09:11:00Z</dcterms:created>
  <dcterms:modified xsi:type="dcterms:W3CDTF">2025-10-17T12:32:00Z</dcterms:modified>
</cp:coreProperties>
</file>